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干部任免审批表（内设机构负责人、高级主管用）</w:t>
      </w: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填表说明</w:t>
      </w:r>
    </w:p>
    <w:p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专业技术职务一栏，需填写本人的相应的专业技术职称。例如：编辑、副研究馆员、助理研究员（教育管理）等。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受聘岗位及时间一栏，需要写明本人主聘岗位。例如：七级管理职员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（2017年8月）；图书资料八级岗（2019年8月）等。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3、在现任职务、拟任职务和拟免职务栏目中，所有职务只涉及本单位的科室。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PrChange w:id="0" w:author="职员办一位神秘人士" w:date="2025-10-27T16:19:15Z"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</w:rPrChange>
        </w:rPr>
        <w:t>如果涉及到校内调动的情况，需填写两张表格。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4、年度考核结果需写明近三年年度（不包含本年度）考核结果。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5、任免理由为任免单位针对该干部进行严格的考察、查档后做出的结论，单位需对结论负责。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6、家庭主要成员及重要社会关系需填写以下关系：配偶、子女、父母、配偶父母。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7、呈报单位意见一栏，</w:t>
      </w:r>
      <w:ins w:id="1" w:author="职员办一位神秘人士" w:date="2025-10-27T16:16:39Z">
        <w:r>
          <w:rPr>
            <w:rFonts w:hint="eastAsia" w:ascii="仿宋" w:hAnsi="仿宋" w:eastAsia="仿宋" w:cs="仿宋"/>
            <w:sz w:val="28"/>
            <w:szCs w:val="28"/>
            <w:highlight w:val="none"/>
            <w:lang w:eastAsia="zh-CN"/>
          </w:rPr>
          <w:t>“</w:t>
        </w:r>
      </w:ins>
      <w:ins w:id="2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</w:rPr>
          <w:t>二级</w:t>
        </w:r>
      </w:ins>
      <w:ins w:id="3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  <w:lang w:eastAsia="zh-CN"/>
          </w:rPr>
          <w:t>（</w:t>
        </w:r>
      </w:ins>
      <w:ins w:id="4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组织</w:t>
        </w:r>
      </w:ins>
      <w:ins w:id="5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  <w:lang w:eastAsia="zh-CN"/>
          </w:rPr>
          <w:t>）</w:t>
        </w:r>
      </w:ins>
      <w:ins w:id="6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机构</w:t>
        </w:r>
      </w:ins>
      <w:del w:id="7" w:author="职员办一位神秘人士" w:date="2025-10-27T16:16:27Z">
        <w:r>
          <w:rPr>
            <w:rFonts w:hint="eastAsia" w:ascii="仿宋" w:hAnsi="仿宋" w:eastAsia="仿宋" w:cs="仿宋"/>
            <w:sz w:val="28"/>
            <w:szCs w:val="28"/>
            <w:highlight w:val="none"/>
          </w:rPr>
          <w:delText>单位</w:delText>
        </w:r>
      </w:del>
      <w:r>
        <w:rPr>
          <w:rFonts w:hint="eastAsia" w:ascii="仿宋" w:hAnsi="仿宋" w:eastAsia="仿宋" w:cs="仿宋"/>
          <w:sz w:val="28"/>
          <w:szCs w:val="28"/>
          <w:highlight w:val="none"/>
        </w:rPr>
        <w:t>填表人</w:t>
      </w:r>
      <w:ins w:id="8" w:author="职员办一位神秘人士" w:date="2025-10-27T16:16:45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签名</w:t>
        </w:r>
      </w:ins>
      <w:ins w:id="9" w:author="职员办一位神秘人士" w:date="2025-10-27T16:16:46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”</w:t>
        </w:r>
      </w:ins>
      <w:ins w:id="10" w:author="职员办一位神秘人士" w:date="2025-10-27T16:16:54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处</w:t>
        </w:r>
      </w:ins>
      <w:r>
        <w:rPr>
          <w:rFonts w:hint="eastAsia" w:ascii="仿宋" w:hAnsi="仿宋" w:eastAsia="仿宋" w:cs="仿宋"/>
          <w:sz w:val="28"/>
          <w:szCs w:val="28"/>
          <w:highlight w:val="none"/>
        </w:rPr>
        <w:t>需手写表格内的承诺，并签名。“二级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机构</w:t>
      </w:r>
      <w:ins w:id="11" w:author="职员办一位神秘人士" w:date="2025-10-27T16:18:44Z">
        <w:r>
          <w:rPr>
            <w:rFonts w:hint="eastAsia" w:ascii="仿宋" w:hAnsi="仿宋" w:eastAsia="仿宋" w:cs="仿宋"/>
            <w:sz w:val="28"/>
            <w:szCs w:val="28"/>
            <w:highlight w:val="none"/>
            <w:lang w:val="en-US" w:eastAsia="zh-CN"/>
          </w:rPr>
          <w:t>党政</w:t>
        </w:r>
      </w:ins>
      <w:r>
        <w:rPr>
          <w:rFonts w:hint="eastAsia" w:ascii="仿宋" w:hAnsi="仿宋" w:eastAsia="仿宋" w:cs="仿宋"/>
          <w:sz w:val="28"/>
          <w:szCs w:val="28"/>
          <w:highlight w:val="none"/>
        </w:rPr>
        <w:t>主要负责人签名”处</w:t>
      </w:r>
      <w:r>
        <w:rPr>
          <w:rFonts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适用“两项议事规则”的单位，需</w:t>
      </w:r>
      <w:r>
        <w:rPr>
          <w:rFonts w:ascii="仿宋" w:hAnsi="仿宋" w:eastAsia="仿宋" w:cs="仿宋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党组织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人手写表格内的说明，并签名；不适用“两项议事规则”的单位，需由行政主要负责人手写表格内的说明，并签名。在盖章处，适用“两项议事规则”的单位需加盖本单位党章，不适用“两项议事规则”的单位加盖本单位公章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8、本表格需指定专人填写，不允许本人填写。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职员办一位神秘人士">
    <w15:presenceInfo w15:providerId="WPS Office" w15:userId="1490226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WYwMWFjNTA1OThmMWJlYWZmNjI1YWMxYTliYjcifQ=="/>
  </w:docVars>
  <w:rsids>
    <w:rsidRoot w:val="00682E7A"/>
    <w:rsid w:val="00682E7A"/>
    <w:rsid w:val="007E0B3E"/>
    <w:rsid w:val="00BB2502"/>
    <w:rsid w:val="00F60B88"/>
    <w:rsid w:val="05F006DD"/>
    <w:rsid w:val="0CAD4036"/>
    <w:rsid w:val="0E1C065A"/>
    <w:rsid w:val="17B75464"/>
    <w:rsid w:val="20DA787E"/>
    <w:rsid w:val="23BF6EB0"/>
    <w:rsid w:val="273B094A"/>
    <w:rsid w:val="2F203C6D"/>
    <w:rsid w:val="31961532"/>
    <w:rsid w:val="320C7AB3"/>
    <w:rsid w:val="395E0963"/>
    <w:rsid w:val="3AB42A96"/>
    <w:rsid w:val="3F9A7A03"/>
    <w:rsid w:val="40995C94"/>
    <w:rsid w:val="427E23AB"/>
    <w:rsid w:val="43EF2044"/>
    <w:rsid w:val="4586434F"/>
    <w:rsid w:val="492A3C57"/>
    <w:rsid w:val="5A2E06DB"/>
    <w:rsid w:val="6A2F76BD"/>
    <w:rsid w:val="6F564A79"/>
    <w:rsid w:val="6F780556"/>
    <w:rsid w:val="703C76F0"/>
    <w:rsid w:val="78B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507</Characters>
  <Lines>3</Lines>
  <Paragraphs>1</Paragraphs>
  <TotalTime>0</TotalTime>
  <ScaleCrop>false</ScaleCrop>
  <LinksUpToDate>false</LinksUpToDate>
  <CharactersWithSpaces>507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2022-03-10T11:15:00Z</dcterms:created>
  <dc:creator>Administrator</dc:creator>
  <cp:lastModifiedBy>职员办一位神秘人士</cp:lastModifiedBy>
  <cp:lastPrinted>2024-07-15T08:50:00Z</cp:lastPrinted>
  <dcterms:modified xsi:type="dcterms:W3CDTF">2025-10-27T08:19:32Z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76469D394FFA4C558EA482096A37642D</vt:lpwstr>
  </property>
</Properties>
</file>